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B7A27" w14:textId="77777777" w:rsidR="008930E7" w:rsidRDefault="008930E7" w:rsidP="007A5798">
      <w:pPr>
        <w:jc w:val="center"/>
        <w:rPr>
          <w:ins w:id="0" w:author="Maia Nikoleishvili" w:date="2020-03-13T14:19:00Z"/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GoBack"/>
      <w:bookmarkEnd w:id="1"/>
    </w:p>
    <w:p w14:paraId="11A53CD4" w14:textId="08BCA6E6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ins w:id="2" w:author="user" w:date="2020-03-02T21:46:00Z">
        <w:r w:rsidR="0018744D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THE </w:t>
        </w:r>
      </w:ins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3" w:author="Maia Nikoleishvili" w:date="2020-02-27T19:05:00Z">
        <w:r w:rsidR="0075635B" w:rsidDel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THE </w:delText>
        </w:r>
      </w:del>
      <w:ins w:id="4" w:author="Maia Nikoleishvili" w:date="2020-02-27T19:06:00Z">
        <w:r w:rsid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NON-PROFIT (NON-COMMERCIAL) LEGAL ENTITY </w:t>
        </w:r>
        <w:r w:rsidR="00416553" w:rsidRPr="00416553">
          <w:rPr>
            <w:rFonts w:ascii="Times New Roman" w:hAnsi="Times New Roman" w:cs="Times New Roman"/>
            <w:b/>
            <w:sz w:val="24"/>
            <w:szCs w:val="24"/>
            <w:lang w:val="en-US"/>
          </w:rPr>
          <w:t>GEORGIAN</w:t>
        </w:r>
        <w:r w:rsidR="0041655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5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MEDICAL HOLDING </w:t>
        </w:r>
      </w:ins>
      <w:ins w:id="6" w:author="user" w:date="2020-03-02T20:47:00Z">
        <w:r w:rsidR="0021276E">
          <w:rPr>
            <w:rFonts w:ascii="Times New Roman" w:hAnsi="Times New Roman" w:cs="Times New Roman"/>
            <w:b/>
            <w:sz w:val="24"/>
            <w:szCs w:val="24"/>
            <w:lang w:val="en-US"/>
          </w:rPr>
          <w:t>UNDER</w:t>
        </w:r>
      </w:ins>
      <w:ins w:id="7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THE </w:t>
        </w:r>
      </w:ins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ins w:id="8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9" w:author="Maia Nikoleishvili" w:date="2020-02-26T18:44:00Z">
        <w:r w:rsidR="0075635B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HEALTH OF </w:delText>
        </w:r>
        <w:r w:rsidR="00317D31" w:rsidRPr="00683920" w:rsidDel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delText>REPUBLIC</w:delText>
        </w:r>
        <w:r w:rsidR="00683920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delText xml:space="preserve">OF GEORGIA </w:delText>
        </w:r>
      </w:del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ins w:id="10" w:author="Maia Nikoleishvili" w:date="2020-02-26T18:44:00Z">
        <w:r w:rsidR="0006297B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11" w:author="user" w:date="2020-03-02T21:31:00Z">
        <w:r w:rsidR="00D74D68">
          <w:rPr>
            <w:rFonts w:ascii="Times New Roman" w:hAnsi="Times New Roman" w:cs="Times New Roman"/>
            <w:b/>
            <w:sz w:val="24"/>
            <w:szCs w:val="24"/>
            <w:lang w:val="en-US"/>
          </w:rPr>
          <w:t>CARE</w:t>
        </w:r>
      </w:ins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7777777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12" w:author="Maia Nikoleishvili" w:date="2020-02-27T19:14:00Z">
        <w:r w:rsidR="00973599" w:rsidDel="00224B2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the </w:delText>
        </w:r>
      </w:del>
      <w:ins w:id="13" w:author="Maia Nikoleishvili" w:date="2020-02-27T19:02:00Z">
        <w:r w:rsidR="00416553" w:rsidRPr="00416553">
          <w:rPr>
            <w:rFonts w:ascii="Times New Roman" w:hAnsi="Times New Roman" w:cs="Times New Roman"/>
            <w:sz w:val="24"/>
            <w:szCs w:val="24"/>
            <w:lang w:val="en-US"/>
          </w:rPr>
          <w:t>Non-profit (non-commercial) Legal Entity</w:t>
        </w:r>
      </w:ins>
      <w:ins w:id="14" w:author="Maia Nikoleishvili" w:date="2020-02-27T19:15:00Z">
        <w:r w:rsidR="00224B22">
          <w:rPr>
            <w:rFonts w:ascii="Times New Roman" w:hAnsi="Times New Roman" w:cs="Times New Roman"/>
            <w:sz w:val="24"/>
            <w:szCs w:val="24"/>
            <w:lang w:val="en-US"/>
          </w:rPr>
          <w:t xml:space="preserve"> Georgia</w:t>
        </w:r>
      </w:ins>
      <w:ins w:id="15" w:author="Maia Nikoleishvili" w:date="2020-02-28T10:55:00Z">
        <w:r w:rsidR="00D525FD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</w:ins>
      <w:ins w:id="16" w:author="Maia Nikoleishvili" w:date="2020-02-27T19:02:00Z">
        <w:r w:rsidR="00416553">
          <w:rPr>
            <w:rStyle w:val="st"/>
          </w:rPr>
          <w:t xml:space="preserve"> </w:t>
        </w:r>
      </w:ins>
      <w:ins w:id="17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Holding </w:t>
        </w:r>
      </w:ins>
      <w:ins w:id="18" w:author="user" w:date="2020-03-02T20:48:00Z">
        <w:r w:rsidR="0021276E">
          <w:rPr>
            <w:rFonts w:ascii="Times New Roman" w:hAnsi="Times New Roman" w:cs="Times New Roman"/>
            <w:sz w:val="24"/>
            <w:szCs w:val="24"/>
            <w:lang w:val="en-US"/>
          </w:rPr>
          <w:t>under</w:t>
        </w:r>
      </w:ins>
      <w:ins w:id="19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the </w:t>
        </w:r>
      </w:ins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ins w:id="20" w:author="Maia Nikoleishvili" w:date="2020-02-26T18:45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Internally Displaced Persons from the Occupied Territories, Labour, Health and Social Affairs of Georgia </w:t>
        </w:r>
      </w:ins>
      <w:del w:id="21" w:author="Maia Nikoleishvili" w:date="2020-02-26T18:46:00Z">
        <w:r w:rsid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Health of R</w:delText>
        </w:r>
        <w:r w:rsidR="00973599" w:rsidRPr="0097359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>epublic</w:delText>
        </w:r>
        <w:r w:rsidR="005640B3"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75635B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of Georgia </w:delText>
        </w:r>
        <w:r w:rsidRPr="001F1E3E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be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 Mah. 6001 Caddesi, Dumlupınar Blv.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Cankaya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2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Fax </w:delText>
              </w:r>
            </w:del>
          </w:p>
        </w:tc>
        <w:tc>
          <w:tcPr>
            <w:tcW w:w="7082" w:type="dxa"/>
          </w:tcPr>
          <w:p w14:paraId="18490453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23" w:author="Maia Nikoleishvili" w:date="2020-02-28T10:55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: +90 312 585 25 67</w:delText>
              </w:r>
            </w:del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77777777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24" w:author="Maia Nikoleishvili" w:date="2020-02-27T19:16:00Z"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Non-profit (non-commercial) Legal Entity Georgia</w:t>
              </w:r>
            </w:ins>
            <w:ins w:id="25" w:author="Maia Nikoleishvili" w:date="2020-02-28T13:22:00Z">
              <w:r w:rsidR="00501B3C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</w:t>
              </w:r>
            </w:ins>
            <w:ins w:id="26" w:author="Maia Nikoleishvili" w:date="2020-02-27T19:16:00Z">
              <w:r w:rsidR="00224B22" w:rsidRPr="00224B22">
                <w:rPr>
                  <w:rStyle w:val="st"/>
                  <w:b/>
                </w:rPr>
                <w:t xml:space="preserve"> </w:t>
              </w:r>
              <w:r w:rsidR="00224B22" w:rsidRPr="00224B22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Medical Holding</w:t>
              </w:r>
              <w:r w:rsidR="00224B2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27" w:author="Maia Nikoleishvili" w:date="2020-02-26T18:46:00Z">
              <w:r w:rsidR="00D342E5" w:rsidRPr="00C0756F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The Ministry of Health of Republic</w:delText>
              </w:r>
              <w:r w:rsidR="0075635B" w:rsidDel="0006297B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 xml:space="preserve"> of Georgia</w:delText>
              </w:r>
            </w:del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28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144 </w:t>
              </w:r>
            </w:ins>
            <w:ins w:id="29" w:author="Maia Nikoleishvili" w:date="2020-02-28T10:49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Ak. Tsereteli ave.,</w:t>
              </w:r>
            </w:ins>
            <w:ins w:id="30" w:author="Maia Nikoleishvili" w:date="2020-02-28T10:50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0159 Tbilisi, Georgia</w:t>
              </w:r>
            </w:ins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ins w:id="31" w:author="Maia Nikoleishvili" w:date="2020-02-28T10:53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+995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577</w:t>
              </w:r>
            </w:ins>
            <w:ins w:id="32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3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  <w:ins w:id="34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5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44</w:t>
              </w:r>
            </w:ins>
            <w:ins w:id="36" w:author="Maia Nikoleishvili" w:date="2020-02-28T10:56:00Z">
              <w:r w:rsidR="00D525FD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</w:t>
              </w:r>
            </w:ins>
            <w:ins w:id="37" w:author="Maia Nikoleishvili" w:date="2020-02-28T10:53:00Z"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>49</w:t>
              </w:r>
            </w:ins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del w:id="38" w:author="Maia Nikoleishvili" w:date="2020-02-28T10:54:00Z">
              <w:r w:rsidRPr="001F1E3E" w:rsidDel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Fax</w:delText>
              </w:r>
            </w:del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ins w:id="39" w:author="Maia Nikoleishvili" w:date="2020-02-28T10:52:00Z">
              <w:r w:rsidR="00D525F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525FD">
                <w:fldChar w:fldCharType="begin"/>
              </w:r>
              <w:r w:rsidR="00D525FD">
                <w:instrText xml:space="preserve"> HYPERLINK "mailto:chogovadzegeorge@gmail.com" </w:instrText>
              </w:r>
              <w:r w:rsidR="00D525FD">
                <w:fldChar w:fldCharType="separate"/>
              </w:r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  <w:r w:rsidR="00D525FD">
                <w:rPr>
                  <w:rStyle w:val="Hyperlink"/>
                  <w:rFonts w:ascii="Sylfaen" w:eastAsia="Times New Roman" w:hAnsi="Sylfaen"/>
                </w:rPr>
                <w:fldChar w:fldCharType="end"/>
              </w:r>
              <w:r w:rsidR="00D525FD" w:rsidRPr="002B0399">
                <w:rPr>
                  <w:rFonts w:ascii="Sylfaen" w:eastAsia="Times New Roman" w:hAnsi="Sylfaen"/>
                </w:rPr>
                <w:t xml:space="preserve"> </w:t>
              </w:r>
              <w:r w:rsidR="00D525FD" w:rsidRPr="002B0399">
                <w:rPr>
                  <w:rFonts w:ascii="Sylfaen" w:eastAsia="Times New Roman" w:hAnsi="Sylfaen" w:cs="Times New Roman"/>
                  <w:bCs/>
                  <w:lang w:val="ka-GE"/>
                </w:rPr>
                <w:t xml:space="preserve"> </w:t>
              </w:r>
            </w:ins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64B3BAE3" w14:textId="77777777" w:rsidR="00DE3B5D" w:rsidRPr="001F1E3E" w:rsidDel="006F7802" w:rsidRDefault="00DE3B5D" w:rsidP="00DE3B5D">
      <w:pPr>
        <w:jc w:val="both"/>
        <w:rPr>
          <w:del w:id="40" w:author="user" w:date="2020-03-02T21:35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ins w:id="41" w:author="user" w:date="2020-03-02T21:31:00Z">
        <w:r w:rsidR="00D74D68">
          <w:rPr>
            <w:rFonts w:ascii="Times New Roman" w:hAnsi="Times New Roman" w:cs="Times New Roman"/>
            <w:sz w:val="24"/>
            <w:szCs w:val="24"/>
            <w:lang w:val="en-US"/>
          </w:rPr>
          <w:t xml:space="preserve">care </w:t>
        </w:r>
      </w:ins>
      <w:del w:id="42" w:author="user" w:date="2020-03-02T21:31:00Z">
        <w:r w:rsidRPr="001F1E3E" w:rsidDel="00D74D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and medical sciences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</w:t>
      </w:r>
      <w:del w:id="43" w:author="user" w:date="2020-03-02T21:35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. </w:delText>
        </w:r>
      </w:del>
    </w:p>
    <w:p w14:paraId="1B84B2A8" w14:textId="146C8697" w:rsidR="00104D9D" w:rsidRPr="00151379" w:rsidDel="00151379" w:rsidRDefault="00DE3B5D" w:rsidP="00DE3B5D">
      <w:pPr>
        <w:jc w:val="both"/>
        <w:rPr>
          <w:del w:id="44" w:author="Maia Nikoleishvili" w:date="2020-03-13T13:51:00Z"/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77C659A3" w:rsidR="00DE3B5D" w:rsidRDefault="00DE3B5D" w:rsidP="001F1E3E">
      <w:pPr>
        <w:jc w:val="both"/>
        <w:rPr>
          <w:ins w:id="45" w:author="Maia Nikoleishvili" w:date="2020-03-13T13:51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ins w:id="46" w:author="user" w:date="2020-03-02T21:50:00Z">
        <w:r w:rsidR="0018744D">
          <w:rPr>
            <w:rFonts w:ascii="Times New Roman" w:hAnsi="Times New Roman" w:cs="Times New Roman"/>
            <w:sz w:val="24"/>
            <w:szCs w:val="24"/>
            <w:lang w:val="en-US"/>
          </w:rPr>
          <w:t>, within the scope of their competencies,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47" w:author="user" w:date="2020-03-02T21:38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48" w:author="user" w:date="2020-03-02T21:38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ins w:id="49" w:author="Maia Nikoleishvili" w:date="2020-03-13T19:28:00Z">
        <w:r w:rsidR="000C1DEC">
          <w:rPr>
            <w:rFonts w:ascii="Times New Roman" w:hAnsi="Times New Roman" w:cs="Times New Roman"/>
            <w:sz w:val="24"/>
            <w:szCs w:val="24"/>
            <w:lang w:val="en-US"/>
          </w:rPr>
          <w:t>:</w:t>
        </w:r>
      </w:ins>
      <w:del w:id="50" w:author="Maia Nikoleishvili" w:date="2020-03-13T19:28:00Z">
        <w:r w:rsidRPr="001F1E3E" w:rsidDel="000C1DEC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 order to further develop </w:delText>
        </w:r>
      </w:del>
      <w:del w:id="51" w:author="Maia Nikoleishvili" w:date="2020-03-13T14:09:00Z">
        <w:r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the cooperation</w:delText>
        </w:r>
      </w:del>
      <w:del w:id="52" w:author="Maia Nikoleishvili" w:date="2020-03-13T19:28:00Z">
        <w:r w:rsidRPr="001F1E3E" w:rsidDel="000C1DEC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 the field of health</w:delText>
        </w:r>
      </w:del>
      <w:ins w:id="53" w:author="user" w:date="2020-03-02T21:39:00Z">
        <w:del w:id="54" w:author="Maia Nikoleishvili" w:date="2020-03-13T19:28:00Z">
          <w:r w:rsidR="006F7802" w:rsidDel="000C1DEC">
            <w:rPr>
              <w:rFonts w:ascii="Times New Roman" w:hAnsi="Times New Roman" w:cs="Times New Roman"/>
              <w:sz w:val="24"/>
              <w:szCs w:val="24"/>
              <w:lang w:val="en-US"/>
            </w:rPr>
            <w:delText xml:space="preserve"> care</w:delText>
          </w:r>
        </w:del>
      </w:ins>
      <w:del w:id="55" w:author="Maia Nikoleishvili" w:date="2020-03-13T14:01:00Z">
        <w:r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medical sciences:</w:delText>
        </w:r>
      </w:del>
    </w:p>
    <w:p w14:paraId="58CF4EC6" w14:textId="77777777" w:rsidR="00151379" w:rsidRPr="00151379" w:rsidRDefault="00151379" w:rsidP="00151379">
      <w:pPr>
        <w:jc w:val="both"/>
        <w:rPr>
          <w:ins w:id="56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57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>1) Developing projects on mutually agreed issues in health care field</w:t>
        </w:r>
      </w:ins>
    </w:p>
    <w:p w14:paraId="240DE4D6" w14:textId="095D18F8" w:rsidR="00151379" w:rsidRPr="00151379" w:rsidRDefault="00151379" w:rsidP="00151379">
      <w:pPr>
        <w:jc w:val="both"/>
        <w:rPr>
          <w:ins w:id="58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59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2) </w:t>
        </w:r>
      </w:ins>
      <w:ins w:id="60" w:author="Maia Nikoleishvili" w:date="2020-03-13T14:03:00Z">
        <w:r w:rsidR="00450D20">
          <w:rPr>
            <w:rFonts w:ascii="Sylfaen" w:hAnsi="Sylfaen" w:cs="Times New Roman"/>
            <w:sz w:val="24"/>
            <w:szCs w:val="24"/>
            <w:lang w:val="en-US"/>
          </w:rPr>
          <w:t>Promoting</w:t>
        </w:r>
      </w:ins>
      <w:ins w:id="61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 intermediary activities related to health tourism</w:t>
        </w:r>
      </w:ins>
      <w:ins w:id="62" w:author="Maia Nikoleishvili" w:date="2020-03-13T14:04:00Z">
        <w:r w:rsidR="00450D20">
          <w:rPr>
            <w:rFonts w:ascii="Sylfaen" w:hAnsi="Sylfaen" w:cs="Times New Roman"/>
            <w:sz w:val="24"/>
            <w:szCs w:val="24"/>
            <w:lang w:val="en-US"/>
          </w:rPr>
          <w:t xml:space="preserve"> and </w:t>
        </w:r>
        <w:r w:rsidR="00450D20" w:rsidRPr="001F1E3E">
          <w:rPr>
            <w:rFonts w:ascii="Times New Roman" w:hAnsi="Times New Roman" w:cs="Times New Roman"/>
            <w:sz w:val="24"/>
            <w:szCs w:val="24"/>
            <w:lang w:val="en-US"/>
          </w:rPr>
          <w:t>health vocational education tourism</w:t>
        </w:r>
      </w:ins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ins w:id="63" w:author="Maia Nikoleishvili" w:date="2020-03-13T13:51:00Z">
        <w:r w:rsidRPr="00151379">
          <w:rPr>
            <w:rFonts w:ascii="Sylfaen" w:hAnsi="Sylfaen" w:cs="Times New Roman"/>
            <w:sz w:val="24"/>
            <w:szCs w:val="24"/>
            <w:lang w:val="en-US"/>
          </w:rPr>
          <w:t xml:space="preserve">3) Exchange information and best practices about the new medical technologies and innovations in the field of health care and pharmacy </w:t>
        </w:r>
      </w:ins>
    </w:p>
    <w:p w14:paraId="5AF1415D" w14:textId="08E30828" w:rsidR="00151379" w:rsidRPr="00151379" w:rsidRDefault="00151379" w:rsidP="00151379">
      <w:pPr>
        <w:jc w:val="both"/>
        <w:rPr>
          <w:ins w:id="64" w:author="Maia Nikoleishvili" w:date="2020-03-13T13:51:00Z"/>
          <w:rFonts w:ascii="Sylfaen" w:hAnsi="Sylfaen" w:cs="Times New Roman"/>
          <w:sz w:val="24"/>
          <w:szCs w:val="24"/>
          <w:lang w:val="en-US"/>
        </w:rPr>
      </w:pPr>
      <w:ins w:id="65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lastRenderedPageBreak/>
          <w:t xml:space="preserve">4) </w:t>
        </w:r>
      </w:ins>
      <w:ins w:id="66" w:author="Maia Nikoleishvili" w:date="2020-03-13T14:04:00Z">
        <w:r w:rsidR="00450D20">
          <w:rPr>
            <w:rFonts w:ascii="Sylfaen" w:hAnsi="Sylfaen" w:cs="Times New Roman"/>
            <w:sz w:val="24"/>
            <w:szCs w:val="24"/>
            <w:lang w:val="en-US"/>
          </w:rPr>
          <w:t>Develop cooperation</w:t>
        </w:r>
      </w:ins>
      <w:ins w:id="67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t xml:space="preserve"> related to the </w:t>
        </w:r>
      </w:ins>
      <w:ins w:id="68" w:author="Maia Nikoleishvili" w:date="2020-03-13T13:59:00Z">
        <w:r>
          <w:rPr>
            <w:rFonts w:ascii="Sylfaen" w:hAnsi="Sylfaen" w:cs="Times New Roman"/>
            <w:sz w:val="24"/>
            <w:szCs w:val="24"/>
            <w:lang w:val="en-US"/>
          </w:rPr>
          <w:t>supply of the</w:t>
        </w:r>
      </w:ins>
      <w:ins w:id="69" w:author="Maia Nikoleishvili" w:date="2020-03-13T13:57:00Z">
        <w:r>
          <w:rPr>
            <w:rFonts w:ascii="Sylfaen" w:hAnsi="Sylfaen" w:cs="Times New Roman"/>
            <w:sz w:val="24"/>
            <w:szCs w:val="24"/>
            <w:lang w:val="en-US"/>
          </w:rPr>
          <w:t xml:space="preserve"> medicines, medical devices, </w:t>
        </w:r>
      </w:ins>
      <w:ins w:id="70" w:author="Maia Nikoleishvili" w:date="2020-03-13T13:59:00Z">
        <w:r>
          <w:rPr>
            <w:rFonts w:ascii="Times New Roman" w:hAnsi="Times New Roman" w:cs="Times New Roman"/>
            <w:sz w:val="24"/>
            <w:szCs w:val="24"/>
            <w:lang w:val="en-US"/>
          </w:rPr>
          <w:t xml:space="preserve">medical </w:t>
        </w:r>
        <w:r w:rsidRPr="001F1E3E">
          <w:rPr>
            <w:rFonts w:ascii="Times New Roman" w:hAnsi="Times New Roman" w:cs="Times New Roman"/>
            <w:sz w:val="24"/>
            <w:szCs w:val="24"/>
            <w:lang w:val="en-US"/>
          </w:rPr>
          <w:t>consumables</w:t>
        </w:r>
      </w:ins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AEB1F" w14:textId="6D0754C6" w:rsidR="000C2583" w:rsidRPr="001F1E3E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1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2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P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rovid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intermediary activities related to health tourism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766AB7A9" w14:textId="5559F817" w:rsidR="000C2583" w:rsidRPr="001F1E3E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3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4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Op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en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operat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health tourism coordination office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 and</w:delText>
        </w:r>
        <w:r w:rsidR="00FA7B7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diagnosis centers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/outpatient clin</w:delText>
        </w:r>
        <w:r w:rsidR="001950AD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</w:delText>
        </w:r>
        <w:r w:rsidR="0068780A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1950AD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FA7B7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</w:p>
    <w:p w14:paraId="7714BF75" w14:textId="147BE8D9" w:rsidR="000C2583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75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6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Supplying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medicines, </w:delText>
        </w:r>
        <w:r w:rsidR="00A17304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devices and </w:delText>
        </w:r>
        <w:r w:rsidR="00485D2F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consumables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</w:p>
    <w:p w14:paraId="7201EF73" w14:textId="20176FCE" w:rsidR="00F130D5" w:rsidRPr="001F1E3E" w:rsidDel="00450D20" w:rsidRDefault="00F130D5" w:rsidP="00585A4A">
      <w:pPr>
        <w:pStyle w:val="ListParagraph"/>
        <w:numPr>
          <w:ilvl w:val="0"/>
          <w:numId w:val="1"/>
        </w:numPr>
        <w:jc w:val="both"/>
        <w:rPr>
          <w:del w:id="77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78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Supplying health information technologies</w:delText>
        </w:r>
        <w:r w:rsidR="00C63738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  <w:r w:rsidR="00311937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</w:delText>
        </w:r>
        <w:r w:rsidR="00311937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stablishing partnership and making collaboration</w:delText>
        </w:r>
        <w:r w:rsidR="00311937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  <w:r w:rsidR="00683920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4F4C0A09" w14:textId="73DAC0A9" w:rsidR="00A46315" w:rsidDel="00450D20" w:rsidRDefault="00DB4552" w:rsidP="00585A4A">
      <w:pPr>
        <w:pStyle w:val="ListParagraph"/>
        <w:numPr>
          <w:ilvl w:val="0"/>
          <w:numId w:val="1"/>
        </w:numPr>
        <w:jc w:val="both"/>
        <w:rPr>
          <w:del w:id="79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80" w:author="Maia Nikoleishvili" w:date="2020-03-09T12:50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Establishing</w:delText>
        </w:r>
        <w:r w:rsidR="000B44B1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del w:id="81" w:author="Maia Nikoleishvili" w:date="2020-03-13T14:05:00Z">
        <w:r w:rsidR="000B44B1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pu</w:delText>
        </w:r>
        <w:r w:rsidR="000B44B1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blic-private partnership</w:delText>
        </w:r>
        <w:r w:rsidR="003F6F23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(PPP)</w:delText>
        </w:r>
        <w:r w:rsidR="000B44B1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models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</w:delText>
        </w:r>
      </w:del>
      <w:del w:id="82" w:author="Maia Nikoleishvili" w:date="2020-03-09T12:51:00Z">
        <w:r w:rsid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Providing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consultancy for </w:delText>
        </w:r>
        <w:r w:rsidR="003F6F23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PPP</w:delText>
        </w:r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models</w:delText>
        </w:r>
        <w:r w:rsidR="00683920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3329CD78" w14:textId="77777777" w:rsidR="000C2583" w:rsidRPr="001F1E3E" w:rsidDel="00702A1D" w:rsidRDefault="00A46315" w:rsidP="00585A4A">
      <w:pPr>
        <w:pStyle w:val="ListParagraph"/>
        <w:numPr>
          <w:ilvl w:val="0"/>
          <w:numId w:val="1"/>
        </w:numPr>
        <w:jc w:val="both"/>
        <w:rPr>
          <w:del w:id="83" w:author="Maia Nikoleishvili" w:date="2020-03-09T12:51:00Z"/>
          <w:rFonts w:ascii="Times New Roman" w:hAnsi="Times New Roman" w:cs="Times New Roman"/>
          <w:sz w:val="24"/>
          <w:szCs w:val="24"/>
          <w:lang w:val="en-US"/>
        </w:rPr>
      </w:pPr>
      <w:del w:id="84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Providing consultancy and developing projects on </w:delText>
        </w:r>
      </w:del>
      <w:ins w:id="85" w:author="user" w:date="2020-03-02T21:40:00Z">
        <w:del w:id="86" w:author="Maia Nikoleishvili" w:date="2020-03-09T12:51:00Z">
          <w:r w:rsidR="006F7802" w:rsidDel="00702A1D">
            <w:rPr>
              <w:rFonts w:ascii="Sylfaen" w:hAnsi="Sylfaen" w:cs="Times New Roman"/>
              <w:sz w:val="24"/>
              <w:szCs w:val="24"/>
              <w:lang w:val="en-US"/>
            </w:rPr>
            <w:delText xml:space="preserve">mutually agreed issues in health care field </w:delText>
          </w:r>
        </w:del>
      </w:ins>
      <w:del w:id="87" w:author="Maia Nikoleishvili" w:date="2020-03-09T12:51:00Z">
        <w:r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health systems and health financing,</w:delText>
        </w:r>
      </w:del>
    </w:p>
    <w:p w14:paraId="65BC3208" w14:textId="04AEC982" w:rsidR="008E42D6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88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89" w:author="Maia Nikoleishvili" w:date="2020-03-13T14:05:00Z"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Opening and operating 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health institutions, </w:delText>
        </w:r>
      </w:del>
    </w:p>
    <w:p w14:paraId="7FD85B02" w14:textId="67A6D577" w:rsidR="00FA7B76" w:rsidRPr="008E42D6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90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91" w:author="Maia Nikoleishvili" w:date="2020-03-13T14:05:00Z"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onstruct</w:delText>
        </w:r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/provid</w:delText>
        </w:r>
        <w:r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8E42D6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construction of buildings for health and education purposes</w:delText>
        </w:r>
        <w:r w:rsidR="00985BCC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</w:p>
    <w:p w14:paraId="2A285077" w14:textId="61078B48" w:rsidR="000C2583" w:rsidDel="00450D20" w:rsidRDefault="001F1E3E" w:rsidP="00585A4A">
      <w:pPr>
        <w:pStyle w:val="ListParagraph"/>
        <w:numPr>
          <w:ilvl w:val="0"/>
          <w:numId w:val="1"/>
        </w:numPr>
        <w:jc w:val="both"/>
        <w:rPr>
          <w:del w:id="92" w:author="Maia Nikoleishvili" w:date="2020-03-13T14:05:00Z"/>
          <w:rFonts w:ascii="Times New Roman" w:hAnsi="Times New Roman" w:cs="Times New Roman"/>
          <w:sz w:val="24"/>
          <w:szCs w:val="24"/>
          <w:lang w:val="en-US"/>
        </w:rPr>
      </w:pPr>
      <w:del w:id="93" w:author="Maia Nikoleishvili" w:date="2020-03-13T14:05:00Z"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arry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out activities for health vocational education tourism; mediat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the provision of foreign students to domestic educational institutions</w:delText>
        </w:r>
      </w:del>
      <w:ins w:id="94" w:author="user" w:date="2020-03-02T21:42:00Z">
        <w:del w:id="95" w:author="Maia Nikoleishvili" w:date="2020-03-13T14:05:00Z">
          <w:r w:rsidR="006F7802" w:rsidDel="00450D20">
            <w:rPr>
              <w:rFonts w:ascii="Times New Roman" w:hAnsi="Times New Roman" w:cs="Times New Roman"/>
              <w:sz w:val="24"/>
              <w:szCs w:val="24"/>
              <w:lang w:val="en-US"/>
            </w:rPr>
            <w:delText>.</w:delText>
          </w:r>
        </w:del>
      </w:ins>
      <w:del w:id="96" w:author="Maia Nikoleishvili" w:date="2020-03-09T12:52:00Z">
        <w:r w:rsidR="000C2583" w:rsidRPr="001F1E3E" w:rsidDel="00702A1D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del w:id="97" w:author="Maia Nikoleishvili" w:date="2020-03-13T14:05:00Z"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open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institution abroad and conduct</w:delText>
        </w:r>
        <w:r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ing</w:delText>
        </w:r>
        <w:r w:rsidR="000C2583" w:rsidRPr="001F1E3E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educational activities</w:delText>
        </w:r>
        <w:r w:rsidR="007A5798" w:rsidDel="00450D20">
          <w:rPr>
            <w:rFonts w:ascii="Times New Roman" w:hAnsi="Times New Roman" w:cs="Times New Roman"/>
            <w:sz w:val="24"/>
            <w:szCs w:val="24"/>
            <w:lang w:val="en-US"/>
          </w:rPr>
          <w:delText>.</w:delText>
        </w:r>
      </w:del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77777777"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del w:id="98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99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77777777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del w:id="100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1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del w:id="102" w:author="user" w:date="2020-03-02T21:43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3" w:author="user" w:date="2020-03-02T21:43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del w:id="104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5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be made to the addresses specified in Article 1 by </w:t>
      </w:r>
      <w:del w:id="106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fax, 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registered mail </w:t>
      </w:r>
      <w:del w:id="107" w:author="Maia Nikoleishvili" w:date="2020-02-28T10:54:00Z"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(</w:delText>
        </w:r>
        <w:r w:rsidR="00BA6DBF"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a duplicate fax may be sent in advance at the discretion of the sender</w:delText>
        </w:r>
        <w:r w:rsidRPr="001F1E3E" w:rsidDel="00D525FD">
          <w:rPr>
            <w:rFonts w:ascii="Times New Roman" w:hAnsi="Times New Roman" w:cs="Times New Roman"/>
            <w:sz w:val="24"/>
            <w:szCs w:val="24"/>
            <w:lang w:val="en-US"/>
          </w:rPr>
          <w:delText>)</w:delText>
        </w:r>
      </w:del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del w:id="108" w:author="user" w:date="2020-03-02T21:37:00Z">
        <w:r w:rsidRPr="001F1E3E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09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1F1E3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ins w:id="110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unless otherwise agreed between th</w:t>
        </w:r>
      </w:ins>
      <w:ins w:id="111" w:author="Maia Nikoleishvili" w:date="2020-02-26T18:51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e</w:t>
        </w:r>
      </w:ins>
      <w:ins w:id="112" w:author="Maia Nikoleishvili" w:date="2020-02-26T18:48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 xml:space="preserve"> Parties</w:t>
        </w:r>
      </w:ins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77777777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del w:id="113" w:author="user" w:date="2020-03-02T21:44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Agreement </w:delText>
        </w:r>
      </w:del>
      <w:ins w:id="114" w:author="user" w:date="2020-03-02T21:44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Protocol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115" w:author="user" w:date="2020-03-02T21:37:00Z">
        <w:r w:rsidRPr="00956409" w:rsidDel="006F7802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shall </w:delText>
        </w:r>
      </w:del>
      <w:ins w:id="116" w:author="user" w:date="2020-03-02T21:37:00Z">
        <w:r w:rsidR="006F7802">
          <w:rPr>
            <w:rFonts w:ascii="Times New Roman" w:hAnsi="Times New Roman" w:cs="Times New Roman"/>
            <w:sz w:val="24"/>
            <w:szCs w:val="24"/>
            <w:lang w:val="en-US"/>
          </w:rPr>
          <w:t>will</w:t>
        </w:r>
        <w:r w:rsidR="006F7802" w:rsidRPr="009564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ins w:id="117" w:author="Maia Nikoleishvili" w:date="2020-02-26T18:49:00Z">
        <w:r w:rsidR="0006297B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del w:id="118" w:author="Maia Nikoleishvili" w:date="2020-02-26T18:49:00Z">
        <w:r w:rsidRPr="00956409" w:rsidDel="0006297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through the diplomatic channel</w:delText>
        </w:r>
      </w:del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3AEB41" w14:textId="77777777"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14:paraId="115FE512" w14:textId="77777777"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26E3AFD1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CBB52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3A0AFCD3" w14:textId="77777777"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201CB" w14:textId="77777777" w:rsidR="00F552B6" w:rsidRPr="005B6D38" w:rsidDel="0006297B" w:rsidRDefault="00F552B6" w:rsidP="00F552B6">
            <w:pPr>
              <w:rPr>
                <w:del w:id="119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For: </w:t>
            </w:r>
            <w:ins w:id="120" w:author="Maia Nikoleishvili" w:date="2020-02-28T10:41:00Z">
              <w:r w:rsidR="00592043">
                <w:rPr>
                  <w:rFonts w:ascii="Times New Roman" w:eastAsia="Times New Roman" w:hAnsi="Times New Roman" w:cs="Times New Roman"/>
                  <w:b/>
                  <w:sz w:val="24"/>
                </w:rPr>
                <w:t>Georgian</w:t>
              </w:r>
            </w:ins>
            <w:ins w:id="121" w:author="Maia Nikoleishvili" w:date="2020-02-27T18:24:00Z">
              <w:r w:rsidR="00B548B4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 </w:t>
              </w:r>
            </w:ins>
            <w:ins w:id="122" w:author="Maia Nikoleishvili" w:date="2020-02-26T18:50:00Z">
              <w:r w:rsidR="0006297B">
                <w:rPr>
                  <w:rFonts w:ascii="Times New Roman" w:eastAsia="Times New Roman" w:hAnsi="Times New Roman" w:cs="Times New Roman"/>
                  <w:b/>
                  <w:sz w:val="24"/>
                </w:rPr>
                <w:t xml:space="preserve">Medical Holding of the Ministry of Internally Displaced Persons from the Occupied Territories, Labour, Health and Social Affairs of Georgia </w:t>
              </w:r>
            </w:ins>
          </w:p>
          <w:p w14:paraId="465BAC1A" w14:textId="77777777" w:rsidR="00F552B6" w:rsidDel="0006297B" w:rsidRDefault="005B6D38" w:rsidP="001F7E69">
            <w:pPr>
              <w:rPr>
                <w:del w:id="123" w:author="Maia Nikoleishvili" w:date="2020-02-26T18:51:00Z"/>
                <w:rFonts w:ascii="Times New Roman" w:eastAsia="Times New Roman" w:hAnsi="Times New Roman" w:cs="Times New Roman"/>
                <w:b/>
                <w:sz w:val="24"/>
              </w:rPr>
            </w:pPr>
            <w:del w:id="124" w:author="Maia Nikoleishvili" w:date="2020-02-26T18:51:00Z"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The Ministry of Health of the </w:delText>
              </w:r>
              <w:r w:rsidR="00F01FC8"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Georgia</w:delText>
              </w:r>
              <w:r w:rsidDel="0006297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Republic</w:delText>
              </w:r>
            </w:del>
          </w:p>
          <w:p w14:paraId="45E635BD" w14:textId="13C9097C"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ins w:id="125" w:author="Maia Nikoleishvili" w:date="2020-03-13T19:31:00Z">
              <w:r w:rsidR="000C1DEC">
                <w:rPr>
                  <w:rFonts w:ascii="Times New Roman" w:eastAsia="Times New Roman" w:hAnsi="Times New Roman" w:cs="Times New Roman"/>
                  <w:sz w:val="24"/>
                </w:rPr>
                <w:t>Giorgi Chogovadze</w:t>
              </w:r>
            </w:ins>
          </w:p>
          <w:p w14:paraId="2BA87AC3" w14:textId="1B739C8C"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</w:t>
            </w:r>
            <w:ins w:id="126" w:author="Maia Nikoleishvili" w:date="2020-03-13T19:31:00Z">
              <w:r w:rsidR="000C1DEC" w:rsidRPr="00862343">
                <w:rPr>
                  <w:rFonts w:ascii="Times New Roman" w:eastAsia="Times New Roman" w:hAnsi="Times New Roman" w:cs="Times New Roman"/>
                  <w:sz w:val="24"/>
                </w:rPr>
                <w:t>Director</w:t>
              </w:r>
            </w:ins>
          </w:p>
          <w:p w14:paraId="797A6247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7193D05" w14:textId="77777777" w:rsidR="00F552B6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930E7"/>
    <w:rsid w:val="008E42D6"/>
    <w:rsid w:val="0090634B"/>
    <w:rsid w:val="009174F8"/>
    <w:rsid w:val="00956409"/>
    <w:rsid w:val="00973599"/>
    <w:rsid w:val="00985BCC"/>
    <w:rsid w:val="00A17304"/>
    <w:rsid w:val="00A46315"/>
    <w:rsid w:val="00B23341"/>
    <w:rsid w:val="00B516E9"/>
    <w:rsid w:val="00B548B4"/>
    <w:rsid w:val="00B60F97"/>
    <w:rsid w:val="00B65453"/>
    <w:rsid w:val="00B8063A"/>
    <w:rsid w:val="00BA6DBF"/>
    <w:rsid w:val="00C0756F"/>
    <w:rsid w:val="00C63738"/>
    <w:rsid w:val="00CB3ECA"/>
    <w:rsid w:val="00CF7041"/>
    <w:rsid w:val="00D342E5"/>
    <w:rsid w:val="00D525FD"/>
    <w:rsid w:val="00D74D68"/>
    <w:rsid w:val="00D77938"/>
    <w:rsid w:val="00DA7D40"/>
    <w:rsid w:val="00DB4552"/>
    <w:rsid w:val="00DD26C2"/>
    <w:rsid w:val="00DE3B5D"/>
    <w:rsid w:val="00E95FB8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ushas.com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3B5D-C2D5-47C1-9CB7-FD478531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user</cp:lastModifiedBy>
  <cp:revision>2</cp:revision>
  <cp:lastPrinted>2020-03-13T10:20:00Z</cp:lastPrinted>
  <dcterms:created xsi:type="dcterms:W3CDTF">2020-05-24T17:22:00Z</dcterms:created>
  <dcterms:modified xsi:type="dcterms:W3CDTF">2020-05-24T17:22:00Z</dcterms:modified>
</cp:coreProperties>
</file>